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ins w:id="0" w:author="林凤君" w:date="2026-05-11T16:16:17Z"/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宋体"/>
          <w:color w:val="auto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宋体"/>
          <w:color w:val="auto"/>
          <w:kern w:val="0"/>
          <w:sz w:val="44"/>
          <w:szCs w:val="44"/>
          <w:lang w:eastAsia="zh-CN"/>
        </w:rPr>
        <w:t>食品连锁经营企业食品经营许可评审承诺制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宋体"/>
          <w:color w:val="auto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宋体"/>
          <w:color w:val="auto"/>
          <w:kern w:val="0"/>
          <w:sz w:val="44"/>
          <w:szCs w:val="44"/>
          <w:lang w:eastAsia="zh-CN"/>
        </w:rPr>
        <w:t>申请书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仿宋" w:hAnsi="仿宋" w:eastAsia="仿宋" w:cs="仿宋"/>
          <w:kern w:val="2"/>
          <w:sz w:val="32"/>
          <w:szCs w:val="32"/>
          <w:lang w:val="en-US" w:eastAsia="zh-CN" w:bidi="ar-SA"/>
        </w:rPr>
      </w:pPr>
    </w:p>
    <w:tbl>
      <w:tblPr>
        <w:tblStyle w:val="9"/>
        <w:tblW w:w="951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35"/>
        <w:gridCol w:w="2186"/>
        <w:gridCol w:w="1470"/>
        <w:gridCol w:w="27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31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3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4"/>
                <w:szCs w:val="24"/>
                <w:lang w:eastAsia="zh-CN"/>
              </w:rPr>
              <w:t>企业名称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4"/>
                <w:szCs w:val="24"/>
                <w:lang w:eastAsia="zh-CN"/>
              </w:rPr>
              <w:t>（品牌授权总部或分支机构）</w:t>
            </w:r>
          </w:p>
        </w:tc>
        <w:tc>
          <w:tcPr>
            <w:tcW w:w="6378" w:type="dxa"/>
            <w:gridSpan w:val="3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1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</w:rPr>
              <w:t>统一社会信用代码</w:t>
            </w:r>
          </w:p>
        </w:tc>
        <w:tc>
          <w:tcPr>
            <w:tcW w:w="6378" w:type="dxa"/>
            <w:gridSpan w:val="3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1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</w:rPr>
              <w:t>食品经营许可证编号</w:t>
            </w:r>
          </w:p>
        </w:tc>
        <w:tc>
          <w:tcPr>
            <w:tcW w:w="637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1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4"/>
                <w:szCs w:val="24"/>
              </w:rPr>
              <w:t>法定代表人</w:t>
            </w:r>
          </w:p>
        </w:tc>
        <w:tc>
          <w:tcPr>
            <w:tcW w:w="6378" w:type="dxa"/>
            <w:gridSpan w:val="3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1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4"/>
                <w:szCs w:val="24"/>
              </w:rPr>
              <w:t>经营地址</w:t>
            </w:r>
          </w:p>
        </w:tc>
        <w:tc>
          <w:tcPr>
            <w:tcW w:w="6378" w:type="dxa"/>
            <w:gridSpan w:val="3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1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24"/>
                <w:szCs w:val="24"/>
              </w:rPr>
              <w:t>联系人</w:t>
            </w:r>
          </w:p>
        </w:tc>
        <w:tc>
          <w:tcPr>
            <w:tcW w:w="2186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4"/>
                <w:szCs w:val="24"/>
              </w:rPr>
              <w:t>联系电话</w:t>
            </w:r>
          </w:p>
        </w:tc>
        <w:tc>
          <w:tcPr>
            <w:tcW w:w="2722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51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trike w:val="0"/>
                <w:dstrike w:val="0"/>
                <w:color w:val="auto"/>
                <w:spacing w:val="-2"/>
                <w:sz w:val="24"/>
                <w:szCs w:val="24"/>
                <w:highlight w:val="none"/>
              </w:rPr>
              <w:t>管理总部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1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pacing w:val="3"/>
                <w:sz w:val="24"/>
                <w:szCs w:val="24"/>
                <w:highlight w:val="none"/>
              </w:rPr>
              <w:t>企业名称</w:t>
            </w:r>
          </w:p>
        </w:tc>
        <w:tc>
          <w:tcPr>
            <w:tcW w:w="21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pacing w:val="3"/>
                <w:sz w:val="24"/>
                <w:szCs w:val="24"/>
                <w:highlight w:val="none"/>
              </w:rPr>
              <w:t>统一社会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pacing w:val="3"/>
                <w:sz w:val="24"/>
                <w:szCs w:val="24"/>
                <w:highlight w:val="none"/>
              </w:rPr>
              <w:t>信用代码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pacing w:val="3"/>
                <w:sz w:val="24"/>
                <w:szCs w:val="24"/>
                <w:highlight w:val="none"/>
              </w:rPr>
              <w:t>所属区域</w:t>
            </w:r>
          </w:p>
        </w:tc>
        <w:tc>
          <w:tcPr>
            <w:tcW w:w="2722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pacing w:val="1"/>
                <w:sz w:val="24"/>
                <w:szCs w:val="24"/>
                <w:highlight w:val="none"/>
                <w:lang w:val="en-US" w:eastAsia="zh-CN"/>
              </w:rPr>
              <w:t>食品经营许可证编号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135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186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yellow"/>
              </w:rPr>
            </w:pPr>
          </w:p>
          <w:p/>
        </w:tc>
        <w:tc>
          <w:tcPr>
            <w:tcW w:w="2722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51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5"/>
                <w:sz w:val="24"/>
                <w:szCs w:val="24"/>
                <w:lang w:eastAsia="zh-CN"/>
              </w:rPr>
              <w:t>现有省内分支机构基本情况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1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4"/>
                <w:szCs w:val="24"/>
              </w:rPr>
              <w:t>企业名称</w:t>
            </w:r>
          </w:p>
        </w:tc>
        <w:tc>
          <w:tcPr>
            <w:tcW w:w="21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4"/>
                <w:szCs w:val="24"/>
              </w:rPr>
              <w:t>统一社会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4"/>
                <w:szCs w:val="24"/>
              </w:rPr>
              <w:t>信用代码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4"/>
                <w:szCs w:val="24"/>
              </w:rPr>
              <w:t>所属区域</w:t>
            </w:r>
          </w:p>
        </w:tc>
        <w:tc>
          <w:tcPr>
            <w:tcW w:w="2722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  <w:lang w:val="en-US" w:eastAsia="zh-CN"/>
              </w:rPr>
              <w:t>食品经营许可证编号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135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722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135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722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135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722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135" w:type="dxa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186" w:type="dxa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722" w:type="dxa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</w:tbl>
    <w:p>
      <w:pPr>
        <w:spacing w:line="200" w:lineRule="exact"/>
        <w:ind w:firstLine="0" w:firstLineChars="0"/>
        <w:rPr>
          <w:rFonts w:ascii="Calibri" w:hAnsi="Calibri" w:eastAsia="宋体" w:cs="Arial"/>
          <w:color w:val="auto"/>
          <w:sz w:val="21"/>
        </w:rPr>
      </w:pPr>
    </w:p>
    <w:p>
      <w:pPr>
        <w:spacing w:line="200" w:lineRule="exact"/>
        <w:rPr>
          <w:color w:val="auto"/>
        </w:rPr>
        <w:sectPr>
          <w:footerReference r:id="rId5" w:type="default"/>
          <w:pgSz w:w="11820" w:h="16800"/>
          <w:pgMar w:top="2098" w:right="1531" w:bottom="1984" w:left="1531" w:header="0" w:footer="1191" w:gutter="0"/>
          <w:pgNumType w:fmt="decimal"/>
          <w:cols w:space="720" w:num="1"/>
          <w:rtlGutter w:val="0"/>
        </w:sectPr>
      </w:pPr>
    </w:p>
    <w:tbl>
      <w:tblPr>
        <w:tblStyle w:val="9"/>
        <w:tblW w:w="950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24"/>
        <w:gridCol w:w="2185"/>
        <w:gridCol w:w="1463"/>
        <w:gridCol w:w="27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3124" w:type="dxa"/>
            <w:vAlign w:val="top"/>
          </w:tcPr>
          <w:p>
            <w:pPr>
              <w:pStyle w:val="12"/>
              <w:ind w:firstLine="0" w:firstLineChars="0"/>
              <w:rPr>
                <w:color w:val="auto"/>
                <w:sz w:val="24"/>
                <w:szCs w:val="24"/>
              </w:rPr>
            </w:pPr>
          </w:p>
        </w:tc>
        <w:tc>
          <w:tcPr>
            <w:tcW w:w="2185" w:type="dxa"/>
            <w:vAlign w:val="top"/>
          </w:tcPr>
          <w:p>
            <w:pPr>
              <w:pStyle w:val="12"/>
              <w:ind w:firstLine="0" w:firstLineChars="0"/>
              <w:rPr>
                <w:color w:val="auto"/>
                <w:sz w:val="24"/>
                <w:szCs w:val="24"/>
              </w:rPr>
            </w:pPr>
          </w:p>
        </w:tc>
        <w:tc>
          <w:tcPr>
            <w:tcW w:w="1463" w:type="dxa"/>
            <w:vAlign w:val="top"/>
          </w:tcPr>
          <w:p>
            <w:pPr>
              <w:pStyle w:val="12"/>
              <w:ind w:firstLine="0" w:firstLineChars="0"/>
              <w:rPr>
                <w:color w:val="auto"/>
                <w:sz w:val="24"/>
                <w:szCs w:val="24"/>
              </w:rPr>
            </w:pPr>
          </w:p>
        </w:tc>
        <w:tc>
          <w:tcPr>
            <w:tcW w:w="2737" w:type="dxa"/>
            <w:vAlign w:val="top"/>
          </w:tcPr>
          <w:p>
            <w:pPr>
              <w:pStyle w:val="12"/>
              <w:ind w:firstLine="0" w:firstLineChars="0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3124" w:type="dxa"/>
            <w:vAlign w:val="top"/>
          </w:tcPr>
          <w:p>
            <w:pPr>
              <w:pStyle w:val="12"/>
              <w:ind w:firstLine="0" w:firstLineChars="0"/>
              <w:rPr>
                <w:color w:val="auto"/>
                <w:sz w:val="24"/>
                <w:szCs w:val="24"/>
              </w:rPr>
            </w:pPr>
          </w:p>
        </w:tc>
        <w:tc>
          <w:tcPr>
            <w:tcW w:w="2185" w:type="dxa"/>
            <w:vAlign w:val="top"/>
          </w:tcPr>
          <w:p>
            <w:pPr>
              <w:pStyle w:val="12"/>
              <w:ind w:firstLine="0" w:firstLineChars="0"/>
              <w:rPr>
                <w:color w:val="auto"/>
                <w:sz w:val="24"/>
                <w:szCs w:val="24"/>
              </w:rPr>
            </w:pPr>
          </w:p>
        </w:tc>
        <w:tc>
          <w:tcPr>
            <w:tcW w:w="1463" w:type="dxa"/>
            <w:vAlign w:val="top"/>
          </w:tcPr>
          <w:p>
            <w:pPr>
              <w:pStyle w:val="12"/>
              <w:ind w:firstLine="0" w:firstLineChars="0"/>
              <w:rPr>
                <w:color w:val="auto"/>
                <w:sz w:val="24"/>
                <w:szCs w:val="24"/>
              </w:rPr>
            </w:pPr>
          </w:p>
        </w:tc>
        <w:tc>
          <w:tcPr>
            <w:tcW w:w="2737" w:type="dxa"/>
            <w:vAlign w:val="top"/>
          </w:tcPr>
          <w:p>
            <w:pPr>
              <w:pStyle w:val="12"/>
              <w:ind w:firstLine="0" w:firstLineChars="0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3124" w:type="dxa"/>
            <w:vAlign w:val="top"/>
          </w:tcPr>
          <w:p>
            <w:pPr>
              <w:pStyle w:val="12"/>
              <w:ind w:firstLine="0" w:firstLineChars="0"/>
              <w:rPr>
                <w:color w:val="auto"/>
                <w:sz w:val="24"/>
                <w:szCs w:val="24"/>
              </w:rPr>
            </w:pPr>
          </w:p>
        </w:tc>
        <w:tc>
          <w:tcPr>
            <w:tcW w:w="2185" w:type="dxa"/>
            <w:vAlign w:val="top"/>
          </w:tcPr>
          <w:p>
            <w:pPr>
              <w:pStyle w:val="12"/>
              <w:ind w:firstLine="0" w:firstLineChars="0"/>
              <w:rPr>
                <w:color w:val="auto"/>
                <w:sz w:val="24"/>
                <w:szCs w:val="24"/>
              </w:rPr>
            </w:pPr>
          </w:p>
        </w:tc>
        <w:tc>
          <w:tcPr>
            <w:tcW w:w="1463" w:type="dxa"/>
            <w:vAlign w:val="top"/>
          </w:tcPr>
          <w:p>
            <w:pPr>
              <w:pStyle w:val="12"/>
              <w:ind w:firstLine="0" w:firstLineChars="0"/>
              <w:rPr>
                <w:color w:val="auto"/>
                <w:sz w:val="24"/>
                <w:szCs w:val="24"/>
              </w:rPr>
            </w:pPr>
          </w:p>
        </w:tc>
        <w:tc>
          <w:tcPr>
            <w:tcW w:w="2737" w:type="dxa"/>
            <w:vAlign w:val="top"/>
          </w:tcPr>
          <w:p>
            <w:pPr>
              <w:pStyle w:val="12"/>
              <w:ind w:firstLine="0" w:firstLineChars="0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3124" w:type="dxa"/>
            <w:vAlign w:val="top"/>
          </w:tcPr>
          <w:p>
            <w:pPr>
              <w:pStyle w:val="12"/>
              <w:ind w:firstLine="0" w:firstLineChars="0"/>
              <w:rPr>
                <w:color w:val="auto"/>
                <w:sz w:val="24"/>
                <w:szCs w:val="24"/>
              </w:rPr>
            </w:pPr>
          </w:p>
        </w:tc>
        <w:tc>
          <w:tcPr>
            <w:tcW w:w="2185" w:type="dxa"/>
            <w:vAlign w:val="top"/>
          </w:tcPr>
          <w:p>
            <w:pPr>
              <w:pStyle w:val="12"/>
              <w:ind w:firstLine="0" w:firstLineChars="0"/>
              <w:rPr>
                <w:color w:val="auto"/>
                <w:sz w:val="24"/>
                <w:szCs w:val="24"/>
              </w:rPr>
            </w:pPr>
          </w:p>
        </w:tc>
        <w:tc>
          <w:tcPr>
            <w:tcW w:w="1463" w:type="dxa"/>
            <w:vAlign w:val="top"/>
          </w:tcPr>
          <w:p>
            <w:pPr>
              <w:pStyle w:val="12"/>
              <w:ind w:firstLine="0" w:firstLineChars="0"/>
              <w:rPr>
                <w:color w:val="auto"/>
                <w:sz w:val="24"/>
                <w:szCs w:val="24"/>
              </w:rPr>
            </w:pPr>
          </w:p>
        </w:tc>
        <w:tc>
          <w:tcPr>
            <w:tcW w:w="2737" w:type="dxa"/>
            <w:vAlign w:val="top"/>
          </w:tcPr>
          <w:p>
            <w:pPr>
              <w:pStyle w:val="12"/>
              <w:ind w:firstLine="0" w:firstLineChars="0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950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ascii="Calibri" w:hAnsi="Calibri" w:eastAsia="宋体" w:cs="Arial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-5"/>
                <w:sz w:val="24"/>
                <w:szCs w:val="24"/>
              </w:rPr>
              <w:t>现有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5"/>
                <w:sz w:val="24"/>
                <w:szCs w:val="24"/>
                <w:lang w:eastAsia="zh-CN"/>
              </w:rPr>
              <w:t>门店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-5"/>
                <w:sz w:val="24"/>
                <w:szCs w:val="24"/>
              </w:rPr>
              <w:t>基本情况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950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Arial"/>
                <w:color w:val="auto"/>
                <w:sz w:val="24"/>
                <w:szCs w:val="24"/>
                <w:lang w:eastAsia="zh-CN"/>
              </w:rPr>
              <w:t>可附页（体现企业名称、</w:t>
            </w:r>
            <w:r>
              <w:rPr>
                <w:rFonts w:ascii="宋体" w:hAnsi="宋体" w:eastAsia="宋体" w:cs="宋体"/>
                <w:color w:val="auto"/>
                <w:spacing w:val="3"/>
                <w:sz w:val="24"/>
                <w:szCs w:val="24"/>
                <w:lang w:eastAsia="zh-CN"/>
              </w:rPr>
              <w:t>统一社会信用代码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eastAsia="宋体" w:cs="宋体"/>
                <w:color w:val="auto"/>
                <w:spacing w:val="3"/>
                <w:sz w:val="24"/>
                <w:szCs w:val="24"/>
                <w:lang w:eastAsia="zh-CN"/>
              </w:rPr>
              <w:t>所属区域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eastAsia="宋体" w:cs="宋体"/>
                <w:color w:val="auto"/>
                <w:spacing w:val="1"/>
                <w:sz w:val="24"/>
                <w:szCs w:val="24"/>
                <w:lang w:eastAsia="zh-CN"/>
              </w:rPr>
              <w:t>食品经营许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  <w:lang w:eastAsia="zh-CN"/>
              </w:rPr>
              <w:t>可</w:t>
            </w:r>
            <w:r>
              <w:rPr>
                <w:rFonts w:ascii="宋体" w:hAnsi="宋体" w:eastAsia="宋体" w:cs="宋体"/>
                <w:color w:val="auto"/>
                <w:spacing w:val="1"/>
                <w:sz w:val="24"/>
                <w:szCs w:val="24"/>
                <w:lang w:eastAsia="zh-CN"/>
              </w:rPr>
              <w:t>证</w:t>
            </w:r>
            <w:r>
              <w:rPr>
                <w:rFonts w:ascii="宋体" w:hAnsi="宋体" w:eastAsia="宋体" w:cs="宋体"/>
                <w:color w:val="auto"/>
                <w:spacing w:val="8"/>
                <w:sz w:val="24"/>
                <w:szCs w:val="24"/>
                <w:lang w:eastAsia="zh-CN"/>
              </w:rPr>
              <w:t>编号</w:t>
            </w:r>
            <w:r>
              <w:rPr>
                <w:rFonts w:hint="eastAsia" w:ascii="Calibri" w:hAnsi="Calibri" w:eastAsia="宋体" w:cs="Arial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950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13"/>
                <w:sz w:val="24"/>
                <w:szCs w:val="24"/>
              </w:rPr>
              <w:t>申请项目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3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24"/>
                <w:szCs w:val="24"/>
              </w:rPr>
              <w:t>主体业态</w:t>
            </w:r>
          </w:p>
        </w:tc>
        <w:tc>
          <w:tcPr>
            <w:tcW w:w="6385" w:type="dxa"/>
            <w:gridSpan w:val="3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3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13"/>
                <w:sz w:val="24"/>
                <w:szCs w:val="24"/>
              </w:rPr>
              <w:t>经营项目</w:t>
            </w:r>
          </w:p>
        </w:tc>
        <w:tc>
          <w:tcPr>
            <w:tcW w:w="6385" w:type="dxa"/>
            <w:gridSpan w:val="3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3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24"/>
                <w:szCs w:val="24"/>
              </w:rPr>
              <w:t>流程布局</w:t>
            </w:r>
          </w:p>
        </w:tc>
        <w:tc>
          <w:tcPr>
            <w:tcW w:w="63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24"/>
                <w:szCs w:val="24"/>
                <w:lang w:eastAsia="zh-CN"/>
              </w:rPr>
              <w:t>分</w:t>
            </w:r>
            <w:r>
              <w:rPr>
                <w:rFonts w:ascii="宋体" w:hAnsi="宋体" w:eastAsia="宋体" w:cs="宋体"/>
                <w:color w:val="auto"/>
                <w:spacing w:val="-138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u w:val="single"/>
                <w:lang w:eastAsia="zh-CN"/>
              </w:rPr>
              <w:t xml:space="preserve">   </w:t>
            </w:r>
            <w:r>
              <w:rPr>
                <w:rFonts w:ascii="宋体" w:hAnsi="宋体" w:eastAsia="宋体" w:cs="宋体"/>
                <w:color w:val="auto"/>
                <w:spacing w:val="-14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3"/>
                <w:sz w:val="24"/>
                <w:szCs w:val="24"/>
                <w:lang w:eastAsia="zh-CN"/>
              </w:rPr>
              <w:t>种类型，具体如下：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color w:val="auto"/>
                <w:spacing w:val="3"/>
                <w:sz w:val="24"/>
                <w:szCs w:val="24"/>
                <w:lang w:eastAsia="zh-CN"/>
              </w:rPr>
              <w:t>可附页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0" w:hRule="atLeast"/>
          <w:jc w:val="center"/>
        </w:trPr>
        <w:tc>
          <w:tcPr>
            <w:tcW w:w="3124" w:type="dxa"/>
            <w:vAlign w:val="center"/>
          </w:tcPr>
          <w:p>
            <w:pPr>
              <w:spacing w:before="95" w:line="219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auto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4"/>
                <w:szCs w:val="24"/>
                <w:lang w:val="en-US" w:eastAsia="zh-CN"/>
              </w:rPr>
              <w:t>申请材料</w:t>
            </w:r>
          </w:p>
        </w:tc>
        <w:tc>
          <w:tcPr>
            <w:tcW w:w="6385" w:type="dxa"/>
            <w:gridSpan w:val="3"/>
            <w:vAlign w:val="center"/>
          </w:tcPr>
          <w:p>
            <w:pPr>
              <w:spacing w:before="46" w:line="219" w:lineRule="auto"/>
              <w:ind w:left="13" w:firstLine="0" w:firstLineChars="0"/>
              <w:rPr>
                <w:rFonts w:hint="eastAsia" w:ascii="宋体" w:hAnsi="宋体" w:eastAsia="宋体" w:cs="宋体"/>
                <w:color w:val="auto"/>
                <w:spacing w:val="3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4"/>
                <w:szCs w:val="24"/>
                <w:lang w:val="en-US" w:eastAsia="zh-CN"/>
              </w:rPr>
              <w:t>可附页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4"/>
                <w:szCs w:val="24"/>
                <w:lang w:eastAsia="zh-CN"/>
              </w:rPr>
              <w:t>）</w:t>
            </w:r>
          </w:p>
          <w:p>
            <w:pPr>
              <w:spacing w:before="27" w:line="228" w:lineRule="auto"/>
              <w:ind w:left="15" w:firstLine="468" w:firstLineChars="0"/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  <w:lang w:val="en-US" w:eastAsia="zh-CN"/>
              </w:rPr>
              <w:t>（一）《食品连锁经营企业食品经营许可评审承诺制申请书》；</w:t>
            </w:r>
          </w:p>
          <w:p>
            <w:pPr>
              <w:spacing w:before="27" w:line="228" w:lineRule="auto"/>
              <w:ind w:left="15" w:firstLine="468" w:firstLineChars="0"/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  <w:lang w:val="en-US" w:eastAsia="zh-CN"/>
              </w:rPr>
              <w:t xml:space="preserve">（二）福建省内10家（含10家）以上直营门店名录； </w:t>
            </w:r>
          </w:p>
          <w:p>
            <w:pPr>
              <w:spacing w:before="27" w:line="228" w:lineRule="auto"/>
              <w:ind w:left="15" w:firstLine="468" w:firstLineChars="0"/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  <w:lang w:val="en-US" w:eastAsia="zh-CN"/>
              </w:rPr>
              <w:t xml:space="preserve">（三）食品连锁经营企业统一运营管理情况说明； </w:t>
            </w:r>
          </w:p>
          <w:p>
            <w:pPr>
              <w:spacing w:before="27" w:line="228" w:lineRule="auto"/>
              <w:ind w:left="15" w:firstLine="468" w:firstLineChars="0"/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  <w:lang w:val="en-US" w:eastAsia="zh-CN"/>
              </w:rPr>
              <w:t>（四）食品连锁经营企业食品安全管理制度；</w:t>
            </w:r>
          </w:p>
          <w:p>
            <w:pPr>
              <w:spacing w:before="27" w:line="228" w:lineRule="auto"/>
              <w:ind w:left="15" w:firstLine="468" w:firstLineChars="0"/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  <w:lang w:val="en-US" w:eastAsia="zh-CN"/>
              </w:rPr>
              <w:t xml:space="preserve">（五）门店标准化经营项目清单； </w:t>
            </w:r>
          </w:p>
          <w:p>
            <w:pPr>
              <w:spacing w:before="27" w:line="228" w:lineRule="auto"/>
              <w:ind w:left="15" w:firstLine="468" w:firstLineChars="0"/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  <w:lang w:val="en-US" w:eastAsia="zh-CN"/>
              </w:rPr>
              <w:t xml:space="preserve">（六）门店标准化流程布局和设施设备示意图； </w:t>
            </w:r>
          </w:p>
          <w:p>
            <w:pPr>
              <w:spacing w:before="27" w:line="228" w:lineRule="auto"/>
              <w:ind w:left="15" w:firstLine="468" w:firstLineChars="0"/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  <w:lang w:val="en-US" w:eastAsia="zh-CN"/>
              </w:rPr>
              <w:t>（七）企业营业执照复印件。</w:t>
            </w:r>
          </w:p>
          <w:p>
            <w:pPr>
              <w:spacing w:before="27" w:line="228" w:lineRule="auto"/>
              <w:ind w:left="15" w:firstLine="468" w:firstLineChars="0"/>
              <w:rPr>
                <w:rFonts w:ascii="Calibri" w:hAnsi="Calibri" w:eastAsia="宋体" w:cs="Arial"/>
                <w:sz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auto"/>
                <w:spacing w:val="-8"/>
                <w:sz w:val="24"/>
                <w:szCs w:val="24"/>
              </w:rPr>
              <w:t>食品连锁经营企业经营条件、</w:t>
            </w:r>
            <w:r>
              <w:rPr>
                <w:rFonts w:hint="default" w:ascii="宋体" w:hAnsi="宋体" w:eastAsia="宋体" w:cs="宋体"/>
                <w:color w:val="auto"/>
                <w:spacing w:val="-8"/>
                <w:sz w:val="24"/>
                <w:szCs w:val="24"/>
                <w:lang w:val="en-US" w:eastAsia="zh-CN"/>
              </w:rPr>
              <w:t>主体</w:t>
            </w:r>
            <w:r>
              <w:rPr>
                <w:rFonts w:hint="default" w:ascii="宋体" w:hAnsi="宋体" w:eastAsia="宋体" w:cs="宋体"/>
                <w:color w:val="auto"/>
                <w:spacing w:val="-8"/>
                <w:sz w:val="24"/>
                <w:szCs w:val="24"/>
              </w:rPr>
              <w:t>业态、</w:t>
            </w:r>
            <w:r>
              <w:rPr>
                <w:rFonts w:hint="default" w:ascii="宋体" w:hAnsi="宋体" w:eastAsia="宋体" w:cs="宋体"/>
                <w:color w:val="auto"/>
                <w:spacing w:val="-8"/>
                <w:sz w:val="24"/>
                <w:szCs w:val="24"/>
                <w:lang w:val="en-US" w:eastAsia="zh-CN"/>
              </w:rPr>
              <w:t>经营</w:t>
            </w:r>
            <w:r>
              <w:rPr>
                <w:rFonts w:hint="default" w:ascii="宋体" w:hAnsi="宋体" w:eastAsia="宋体" w:cs="宋体"/>
                <w:color w:val="auto"/>
                <w:spacing w:val="-8"/>
                <w:sz w:val="24"/>
                <w:szCs w:val="24"/>
              </w:rPr>
              <w:t>项目或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  <w:lang w:val="en-US" w:eastAsia="zh-CN"/>
              </w:rPr>
              <w:t>流程、</w:t>
            </w:r>
            <w:r>
              <w:rPr>
                <w:rFonts w:hint="default" w:ascii="宋体" w:hAnsi="宋体" w:eastAsia="宋体" w:cs="宋体"/>
                <w:color w:val="auto"/>
                <w:spacing w:val="-8"/>
                <w:sz w:val="24"/>
                <w:szCs w:val="24"/>
              </w:rPr>
              <w:t>布局发生变化，需</w:t>
            </w:r>
            <w:r>
              <w:rPr>
                <w:rFonts w:hint="default" w:ascii="宋体" w:hAnsi="宋体" w:eastAsia="宋体" w:cs="宋体"/>
                <w:color w:val="auto"/>
                <w:spacing w:val="-8"/>
                <w:sz w:val="24"/>
                <w:szCs w:val="24"/>
                <w:lang w:val="en-US" w:eastAsia="zh-CN"/>
              </w:rPr>
              <w:t>继续</w:t>
            </w:r>
            <w:r>
              <w:rPr>
                <w:rFonts w:hint="default" w:ascii="宋体" w:hAnsi="宋体" w:eastAsia="宋体" w:cs="宋体"/>
                <w:color w:val="auto"/>
                <w:spacing w:val="-8"/>
                <w:sz w:val="24"/>
                <w:szCs w:val="24"/>
              </w:rPr>
              <w:t>保留食品经营许可评审承诺制</w:t>
            </w:r>
            <w:r>
              <w:rPr>
                <w:rFonts w:hint="default" w:ascii="宋体" w:hAnsi="宋体" w:eastAsia="宋体" w:cs="宋体"/>
                <w:color w:val="auto"/>
                <w:spacing w:val="-8"/>
                <w:sz w:val="24"/>
                <w:szCs w:val="24"/>
                <w:lang w:val="en-US" w:eastAsia="zh-CN"/>
              </w:rPr>
              <w:t>条件</w:t>
            </w:r>
            <w:r>
              <w:rPr>
                <w:rFonts w:hint="default" w:ascii="宋体" w:hAnsi="宋体" w:eastAsia="宋体" w:cs="宋体"/>
                <w:color w:val="auto"/>
                <w:spacing w:val="-8"/>
                <w:sz w:val="24"/>
                <w:szCs w:val="24"/>
              </w:rPr>
              <w:t>的，应</w:t>
            </w:r>
            <w:r>
              <w:rPr>
                <w:rFonts w:hint="default" w:ascii="宋体" w:hAnsi="宋体" w:eastAsia="宋体" w:cs="宋体"/>
                <w:color w:val="auto"/>
                <w:spacing w:val="-8"/>
                <w:sz w:val="24"/>
                <w:szCs w:val="24"/>
                <w:lang w:val="en-US" w:eastAsia="zh-CN"/>
              </w:rPr>
              <w:t>当</w:t>
            </w:r>
            <w:r>
              <w:rPr>
                <w:rFonts w:hint="default" w:ascii="宋体" w:hAnsi="宋体" w:eastAsia="宋体" w:cs="宋体"/>
                <w:color w:val="auto"/>
                <w:spacing w:val="-8"/>
                <w:sz w:val="24"/>
                <w:szCs w:val="24"/>
              </w:rPr>
              <w:t>重新申请评审。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1" w:hRule="atLeast"/>
          <w:jc w:val="center"/>
        </w:trPr>
        <w:tc>
          <w:tcPr>
            <w:tcW w:w="9509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4" w:line="500" w:lineRule="exact"/>
              <w:ind w:left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auto"/>
                <w:spacing w:val="2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2"/>
                <w:sz w:val="28"/>
                <w:szCs w:val="28"/>
                <w:lang w:eastAsia="zh-CN"/>
              </w:rPr>
              <w:t>承诺申明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4" w:line="500" w:lineRule="exact"/>
              <w:ind w:left="3929" w:firstLine="0" w:firstLineChars="0"/>
              <w:textAlignment w:val="auto"/>
              <w:rPr>
                <w:rFonts w:ascii="宋体" w:hAnsi="宋体" w:eastAsia="宋体" w:cs="宋体"/>
                <w:b/>
                <w:bCs/>
                <w:color w:val="auto"/>
                <w:spacing w:val="2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left="0" w:firstLine="448" w:firstLineChars="200"/>
              <w:jc w:val="both"/>
              <w:textAlignment w:val="auto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pacing w:val="-8"/>
                <w:sz w:val="24"/>
                <w:szCs w:val="24"/>
                <w:lang w:eastAsia="zh-CN"/>
              </w:rPr>
              <w:t>本申请书中所填内容及所附资料均真实、合法、有效，复印文本均与</w:t>
            </w:r>
            <w:r>
              <w:rPr>
                <w:rFonts w:ascii="宋体" w:hAnsi="宋体" w:eastAsia="宋体" w:cs="宋体"/>
                <w:color w:val="auto"/>
                <w:spacing w:val="-2"/>
                <w:sz w:val="24"/>
                <w:szCs w:val="24"/>
                <w:lang w:eastAsia="zh-CN"/>
              </w:rPr>
              <w:t>原件一致。如有不实之处，本人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color w:val="auto"/>
                <w:spacing w:val="-2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  <w:lang w:eastAsia="zh-CN"/>
              </w:rPr>
              <w:t>）</w:t>
            </w:r>
            <w:r>
              <w:rPr>
                <w:rFonts w:ascii="宋体" w:hAnsi="宋体" w:eastAsia="宋体" w:cs="宋体"/>
                <w:color w:val="auto"/>
                <w:spacing w:val="-2"/>
                <w:sz w:val="24"/>
                <w:szCs w:val="24"/>
                <w:lang w:eastAsia="zh-CN"/>
              </w:rPr>
              <w:t>愿负相应的法律责任，并承担由</w:t>
            </w: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  <w:lang w:eastAsia="zh-CN"/>
              </w:rPr>
              <w:t>此产生的一切后果。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48" w:firstLineChars="200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pacing w:val="-8"/>
                <w:sz w:val="24"/>
                <w:szCs w:val="24"/>
                <w:lang w:val="en-US" w:eastAsia="zh-CN"/>
              </w:rPr>
              <w:t>本司承诺不存在以下情形：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48" w:firstLineChars="200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宋体" w:hAnsi="宋体" w:eastAsia="宋体" w:cs="宋体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  <w:t>1.食品连锁经营企业或门店近两年内发生过食品安全事故的；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48" w:firstLineChars="200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宋体" w:hAnsi="宋体" w:eastAsia="宋体" w:cs="宋体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  <w:t>2.食品连锁经营企业或门店因违反相关规定，被撤销食品经营许可证的；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48" w:firstLineChars="200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宋体" w:hAnsi="宋体" w:eastAsia="宋体" w:cs="宋体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  <w:t>3.食品连锁经营企业或门店因发生食品安全舆情事件，被市场监管总局通报的；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firstLine="448" w:firstLineChars="20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宋体" w:hAnsi="宋体" w:eastAsia="宋体" w:cs="宋体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  <w:t>4.食品连锁经营企业或门店被列入严重违法失信名单的；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firstLine="448" w:firstLineChars="20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宋体" w:hAnsi="宋体" w:eastAsia="宋体" w:cs="宋体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  <w:t>5.食品连锁经营企业或门店近两年因存在食品安全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  <w:t>严重</w:t>
            </w:r>
            <w:r>
              <w:rPr>
                <w:rFonts w:hint="default" w:ascii="宋体" w:hAnsi="宋体" w:eastAsia="宋体" w:cs="宋体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  <w:t>违法行为，受到行政处罚或被追究刑事责任的。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firstLine="448" w:firstLineChars="20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color w:val="auto"/>
                <w:sz w:val="24"/>
                <w:szCs w:val="24"/>
                <w:lang w:eastAsia="zh-CN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4" w:line="500" w:lineRule="exact"/>
              <w:ind w:left="604" w:firstLine="0" w:firstLineChars="0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24"/>
                <w:szCs w:val="24"/>
                <w:lang w:eastAsia="zh-CN"/>
              </w:rPr>
              <w:t>申请人签字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color w:val="auto"/>
                <w:spacing w:val="3"/>
                <w:sz w:val="24"/>
                <w:szCs w:val="24"/>
                <w:lang w:eastAsia="zh-CN"/>
              </w:rPr>
              <w:t>盖章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4"/>
                <w:szCs w:val="24"/>
                <w:lang w:eastAsia="zh-CN"/>
              </w:rPr>
              <w:t>）：</w:t>
            </w:r>
            <w:r>
              <w:rPr>
                <w:rFonts w:ascii="宋体" w:hAnsi="宋体" w:eastAsia="宋体" w:cs="宋体"/>
                <w:color w:val="auto"/>
                <w:spacing w:val="3"/>
                <w:sz w:val="24"/>
                <w:szCs w:val="24"/>
                <w:lang w:eastAsia="zh-CN"/>
              </w:rPr>
              <w:t xml:space="preserve">     </w:t>
            </w:r>
            <w:ins w:id="1" w:author="林凤君" w:date="2026-05-11T16:16:42Z">
              <w:r>
                <w:rPr>
                  <w:rFonts w:hint="eastAsia" w:ascii="宋体" w:hAnsi="宋体" w:eastAsia="宋体" w:cs="宋体"/>
                  <w:color w:val="auto"/>
                  <w:spacing w:val="3"/>
                  <w:sz w:val="24"/>
                  <w:szCs w:val="24"/>
                  <w:lang w:val="en-US" w:eastAsia="zh-CN"/>
                </w:rPr>
                <w:t xml:space="preserve"> </w:t>
              </w:r>
            </w:ins>
            <w:ins w:id="2" w:author="林凤君" w:date="2026-05-11T16:16:43Z">
              <w:r>
                <w:rPr>
                  <w:rFonts w:hint="eastAsia" w:ascii="宋体" w:hAnsi="宋体" w:eastAsia="宋体" w:cs="宋体"/>
                  <w:color w:val="auto"/>
                  <w:spacing w:val="3"/>
                  <w:sz w:val="24"/>
                  <w:szCs w:val="24"/>
                  <w:lang w:val="en-US" w:eastAsia="zh-CN"/>
                </w:rPr>
                <w:t xml:space="preserve"> </w:t>
              </w:r>
            </w:ins>
            <w:r>
              <w:rPr>
                <w:rFonts w:ascii="宋体" w:hAnsi="宋体" w:eastAsia="宋体" w:cs="宋体"/>
                <w:color w:val="auto"/>
                <w:spacing w:val="3"/>
                <w:sz w:val="24"/>
                <w:szCs w:val="24"/>
                <w:lang w:eastAsia="zh-CN"/>
              </w:rPr>
              <w:t xml:space="preserve">        委托代理人签字：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500" w:lineRule="exact"/>
              <w:ind w:firstLine="1584" w:firstLineChars="800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21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pacing w:val="-21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ascii="宋体" w:hAnsi="宋体" w:eastAsia="宋体" w:cs="宋体"/>
                <w:color w:val="auto"/>
                <w:spacing w:val="-21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pacing w:val="-21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ascii="宋体" w:hAnsi="宋体" w:eastAsia="宋体" w:cs="宋体"/>
                <w:color w:val="auto"/>
                <w:spacing w:val="-21"/>
                <w:sz w:val="24"/>
                <w:szCs w:val="24"/>
              </w:rPr>
              <w:t>日</w:t>
            </w:r>
            <w:r>
              <w:rPr>
                <w:rFonts w:ascii="宋体" w:hAnsi="宋体" w:eastAsia="宋体" w:cs="宋体"/>
                <w:color w:val="auto"/>
                <w:spacing w:val="4"/>
                <w:sz w:val="24"/>
                <w:szCs w:val="24"/>
              </w:rPr>
              <w:t xml:space="preserve">          </w:t>
            </w:r>
            <w:ins w:id="3" w:author="林凤君" w:date="2026-05-11T16:16:43Z">
              <w:r>
                <w:rPr>
                  <w:rFonts w:hint="eastAsia" w:ascii="宋体" w:hAnsi="宋体" w:eastAsia="宋体" w:cs="宋体"/>
                  <w:color w:val="auto"/>
                  <w:spacing w:val="4"/>
                  <w:sz w:val="24"/>
                  <w:szCs w:val="24"/>
                  <w:lang w:val="en-US" w:eastAsia="zh-CN"/>
                </w:rPr>
                <w:t xml:space="preserve"> </w:t>
              </w:r>
            </w:ins>
            <w:bookmarkStart w:id="0" w:name="_GoBack"/>
            <w:bookmarkEnd w:id="0"/>
            <w:r>
              <w:rPr>
                <w:rFonts w:ascii="宋体" w:hAnsi="宋体" w:eastAsia="宋体" w:cs="宋体"/>
                <w:color w:val="auto"/>
                <w:spacing w:val="4"/>
                <w:sz w:val="24"/>
                <w:szCs w:val="24"/>
              </w:rPr>
              <w:t xml:space="preserve">        </w:t>
            </w:r>
            <w:r>
              <w:rPr>
                <w:rFonts w:ascii="宋体" w:hAnsi="宋体" w:eastAsia="宋体" w:cs="宋体"/>
                <w:color w:val="auto"/>
                <w:spacing w:val="-21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pacing w:val="-21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ascii="宋体" w:hAnsi="宋体" w:eastAsia="宋体" w:cs="宋体"/>
                <w:color w:val="auto"/>
                <w:spacing w:val="-21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pacing w:val="-21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ascii="宋体" w:hAnsi="宋体" w:eastAsia="宋体" w:cs="宋体"/>
                <w:color w:val="auto"/>
                <w:spacing w:val="-21"/>
                <w:sz w:val="24"/>
                <w:szCs w:val="24"/>
              </w:rPr>
              <w:t>日</w:t>
            </w:r>
          </w:p>
        </w:tc>
      </w:tr>
    </w:tbl>
    <w:p>
      <w:pPr>
        <w:overflowPunct w:val="0"/>
        <w:spacing w:before="157" w:beforeLines="50" w:line="500" w:lineRule="exact"/>
        <w:ind w:left="0" w:leftChars="0" w:firstLine="560" w:firstLineChars="200"/>
        <w:jc w:val="both"/>
        <w:rPr>
          <w:rFonts w:hint="eastAsia"/>
        </w:rPr>
      </w:pPr>
      <w:r>
        <w:rPr>
          <w:rFonts w:hint="eastAsia"/>
          <w:strike w:val="0"/>
          <w:color w:val="auto"/>
          <w:sz w:val="28"/>
          <w:szCs w:val="22"/>
          <w:highlight w:val="none"/>
          <w:lang w:eastAsia="zh-CN"/>
        </w:rPr>
        <w:t>备注：本申请书所称“食品连锁经营企业”，指在福建省内使用统一品牌、以食品经营为主营收入的食品经营企业；新开办的加盟门店不适用评审承诺制。</w:t>
      </w:r>
    </w:p>
    <w:sectPr>
      <w:headerReference r:id="rId6" w:type="default"/>
      <w:footerReference r:id="rId7" w:type="default"/>
      <w:pgSz w:w="11906" w:h="16838"/>
      <w:pgMar w:top="2098" w:right="1531" w:bottom="1984" w:left="1531" w:header="851" w:footer="1304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ind w:firstLine="0" w:firstLineChars="0"/>
      <w:rPr>
        <w:rFonts w:ascii="宋体" w:hAnsi="宋体" w:eastAsia="宋体" w:cs="宋体"/>
        <w:sz w:val="31"/>
        <w:szCs w:val="31"/>
      </w:rPr>
    </w:pPr>
    <w:r>
      <w:rPr>
        <w:rFonts w:ascii="Calibri" w:hAnsi="Calibri" w:eastAsia="宋体" w:cs="Arial"/>
        <w:sz w:val="3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35685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5685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ind w:firstLine="0" w:firstLineChars="0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81.55pt;mso-position-horizontal:outside;mso-position-horizontal-relative:margin;z-index:251660288;mso-width-relative:page;mso-height-relative:page;" filled="f" stroked="f" coordsize="21600,21600" o:gfxdata="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BYAAABkcnMvUEsBAhQAFAAAAAgAh07iQBjp91nTAAAABQEAAA8AAAAAAAAA&#10;AQAgAAAAOAAAAGRycy9kb3ducmV2LnhtbFBLAQIUABQAAAAIAIdO4kAlTDz8xwEAAI0DAAAOAAAA&#10;AAAAAAEAIAAAADg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ind w:firstLine="0" w:firstLineChars="0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52195" cy="5334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2195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ind w:firstLine="0" w:firstLineChars="0"/>
                            <w:jc w:val="center"/>
                            <w:rPr>
                              <w:rFonts w:hint="default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42pt;width:82.85pt;mso-position-horizontal:outside;mso-position-horizontal-relative:margin;z-index:251659264;mso-width-relative:page;mso-height-relative:page;" filled="f" stroked="f" coordsize="21600,21600" o:gfxdata="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FgAAAGRycy9QSwECFAAUAAAACACHTuJAfHW/edQAAAAEAQAADwAAAAAAAAABACAAAAA4AAAA&#10;ZHJzL2Rvd25yZXYueG1sUEsBAhQAFAAAAAgAh07iQCZQPAm8AQAAcgMAAA4AAAAAAAAAAQAgAAAA&#10;OQ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6"/>
                      <w:ind w:firstLine="0" w:firstLineChars="0"/>
                      <w:jc w:val="center"/>
                      <w:rPr>
                        <w:rFonts w:hint="default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84" w:line="224" w:lineRule="auto"/>
      <w:ind w:left="124" w:firstLine="0" w:firstLineChars="0"/>
      <w:rPr>
        <w:rFonts w:ascii="黑体" w:hAnsi="黑体" w:eastAsia="黑体" w:cs="黑体"/>
        <w:sz w:val="32"/>
        <w:szCs w:val="32"/>
      </w:rP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林凤君">
    <w15:presenceInfo w15:providerId="None" w15:userId="林凤君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10011"/>
    <w:rsid w:val="00FC2821"/>
    <w:rsid w:val="018B028D"/>
    <w:rsid w:val="024C492F"/>
    <w:rsid w:val="044F7012"/>
    <w:rsid w:val="04545D1C"/>
    <w:rsid w:val="053B4B93"/>
    <w:rsid w:val="05992BB4"/>
    <w:rsid w:val="06A51BA3"/>
    <w:rsid w:val="080E132B"/>
    <w:rsid w:val="0946657C"/>
    <w:rsid w:val="097660FD"/>
    <w:rsid w:val="0A062715"/>
    <w:rsid w:val="0A1B7A08"/>
    <w:rsid w:val="0A7026BB"/>
    <w:rsid w:val="0B5F56D3"/>
    <w:rsid w:val="0C322DE7"/>
    <w:rsid w:val="0CF444C5"/>
    <w:rsid w:val="0E194D6D"/>
    <w:rsid w:val="0E547045"/>
    <w:rsid w:val="0E8833A2"/>
    <w:rsid w:val="0EBD18F5"/>
    <w:rsid w:val="10594DE6"/>
    <w:rsid w:val="10AD6EE0"/>
    <w:rsid w:val="125D3518"/>
    <w:rsid w:val="12BC78AF"/>
    <w:rsid w:val="13207E3D"/>
    <w:rsid w:val="13E2318F"/>
    <w:rsid w:val="143F32AE"/>
    <w:rsid w:val="15AC4C65"/>
    <w:rsid w:val="16453C18"/>
    <w:rsid w:val="16C120B7"/>
    <w:rsid w:val="174560C4"/>
    <w:rsid w:val="17FB6783"/>
    <w:rsid w:val="18016734"/>
    <w:rsid w:val="18463837"/>
    <w:rsid w:val="192341E3"/>
    <w:rsid w:val="1ACE0CAF"/>
    <w:rsid w:val="1B907BA9"/>
    <w:rsid w:val="1BA57132"/>
    <w:rsid w:val="1C15043F"/>
    <w:rsid w:val="1CCC4B92"/>
    <w:rsid w:val="1D6152DA"/>
    <w:rsid w:val="1D7644E2"/>
    <w:rsid w:val="1DBD4A5E"/>
    <w:rsid w:val="1DCB0564"/>
    <w:rsid w:val="1E9B481C"/>
    <w:rsid w:val="1EE95587"/>
    <w:rsid w:val="1EFF468F"/>
    <w:rsid w:val="1F2E38E2"/>
    <w:rsid w:val="1F457A27"/>
    <w:rsid w:val="1F9C6271"/>
    <w:rsid w:val="20450EE3"/>
    <w:rsid w:val="20790F38"/>
    <w:rsid w:val="216F2FC5"/>
    <w:rsid w:val="228D2BFE"/>
    <w:rsid w:val="23AE5DC8"/>
    <w:rsid w:val="23BE06FC"/>
    <w:rsid w:val="23D26F32"/>
    <w:rsid w:val="24CC572F"/>
    <w:rsid w:val="25C14525"/>
    <w:rsid w:val="25E95F78"/>
    <w:rsid w:val="262A0558"/>
    <w:rsid w:val="26D42FC1"/>
    <w:rsid w:val="27932534"/>
    <w:rsid w:val="27E5627C"/>
    <w:rsid w:val="28231133"/>
    <w:rsid w:val="282B4E63"/>
    <w:rsid w:val="289C7B0E"/>
    <w:rsid w:val="290A5904"/>
    <w:rsid w:val="2927387C"/>
    <w:rsid w:val="293F6AC5"/>
    <w:rsid w:val="29CA4207"/>
    <w:rsid w:val="2A306CF7"/>
    <w:rsid w:val="2BCA4992"/>
    <w:rsid w:val="2BE33E9C"/>
    <w:rsid w:val="2E374561"/>
    <w:rsid w:val="2EC101C9"/>
    <w:rsid w:val="2ED7364E"/>
    <w:rsid w:val="2EFB1493"/>
    <w:rsid w:val="2F2440E2"/>
    <w:rsid w:val="2F546A4D"/>
    <w:rsid w:val="314A45AB"/>
    <w:rsid w:val="32AC534F"/>
    <w:rsid w:val="32BE3742"/>
    <w:rsid w:val="33D01002"/>
    <w:rsid w:val="33E12879"/>
    <w:rsid w:val="342235BE"/>
    <w:rsid w:val="34DA552E"/>
    <w:rsid w:val="35304A00"/>
    <w:rsid w:val="36473CF4"/>
    <w:rsid w:val="371C74D7"/>
    <w:rsid w:val="37BF055E"/>
    <w:rsid w:val="393DC322"/>
    <w:rsid w:val="397A3554"/>
    <w:rsid w:val="399A16BA"/>
    <w:rsid w:val="39BC591B"/>
    <w:rsid w:val="3C147E29"/>
    <w:rsid w:val="3CDC26C7"/>
    <w:rsid w:val="3CDD2778"/>
    <w:rsid w:val="3CFB6142"/>
    <w:rsid w:val="3DD001DC"/>
    <w:rsid w:val="3E210442"/>
    <w:rsid w:val="3E6F1865"/>
    <w:rsid w:val="3E722A02"/>
    <w:rsid w:val="3F2A5A1C"/>
    <w:rsid w:val="3F395C5F"/>
    <w:rsid w:val="3F3D7A8A"/>
    <w:rsid w:val="3F676329"/>
    <w:rsid w:val="400821C6"/>
    <w:rsid w:val="402E6E46"/>
    <w:rsid w:val="403A4BAE"/>
    <w:rsid w:val="41292724"/>
    <w:rsid w:val="41C07A77"/>
    <w:rsid w:val="42335735"/>
    <w:rsid w:val="42B00E5C"/>
    <w:rsid w:val="43442D58"/>
    <w:rsid w:val="4379645C"/>
    <w:rsid w:val="43C54D0E"/>
    <w:rsid w:val="43E83A87"/>
    <w:rsid w:val="43FF5AAD"/>
    <w:rsid w:val="446952D3"/>
    <w:rsid w:val="451341CF"/>
    <w:rsid w:val="45C70152"/>
    <w:rsid w:val="474C39E8"/>
    <w:rsid w:val="47641BD7"/>
    <w:rsid w:val="48E659CB"/>
    <w:rsid w:val="49755AE6"/>
    <w:rsid w:val="49821F37"/>
    <w:rsid w:val="49924EE4"/>
    <w:rsid w:val="49B307F1"/>
    <w:rsid w:val="4A595408"/>
    <w:rsid w:val="4A61784F"/>
    <w:rsid w:val="4AAA17BF"/>
    <w:rsid w:val="4B414E9D"/>
    <w:rsid w:val="4BBC1BF8"/>
    <w:rsid w:val="4BCC0C5F"/>
    <w:rsid w:val="4C4D68A6"/>
    <w:rsid w:val="4DC41787"/>
    <w:rsid w:val="4E2B70BB"/>
    <w:rsid w:val="4E3E3FEC"/>
    <w:rsid w:val="4F3F2DC6"/>
    <w:rsid w:val="501716A5"/>
    <w:rsid w:val="51597A9B"/>
    <w:rsid w:val="519B00B4"/>
    <w:rsid w:val="51D0416A"/>
    <w:rsid w:val="52E435B5"/>
    <w:rsid w:val="546F6F25"/>
    <w:rsid w:val="555D15EB"/>
    <w:rsid w:val="557D0FD7"/>
    <w:rsid w:val="56052C7A"/>
    <w:rsid w:val="5611748B"/>
    <w:rsid w:val="563E7334"/>
    <w:rsid w:val="565C2507"/>
    <w:rsid w:val="57EF14D5"/>
    <w:rsid w:val="5895585D"/>
    <w:rsid w:val="58F648D1"/>
    <w:rsid w:val="58FE4A84"/>
    <w:rsid w:val="5A515A79"/>
    <w:rsid w:val="5A7B6CD4"/>
    <w:rsid w:val="5B0429D7"/>
    <w:rsid w:val="5C5118C4"/>
    <w:rsid w:val="5CAA3425"/>
    <w:rsid w:val="5CBF4435"/>
    <w:rsid w:val="5D771C14"/>
    <w:rsid w:val="5DD706C5"/>
    <w:rsid w:val="5DD72473"/>
    <w:rsid w:val="5E381FE8"/>
    <w:rsid w:val="5EDB1AE4"/>
    <w:rsid w:val="5F57386C"/>
    <w:rsid w:val="5F6B37BB"/>
    <w:rsid w:val="5F8F7F69"/>
    <w:rsid w:val="613F1D1F"/>
    <w:rsid w:val="61AF5C6F"/>
    <w:rsid w:val="61C04046"/>
    <w:rsid w:val="61CB28B0"/>
    <w:rsid w:val="61F41846"/>
    <w:rsid w:val="631A74F9"/>
    <w:rsid w:val="65C6799D"/>
    <w:rsid w:val="664D59C9"/>
    <w:rsid w:val="66F67314"/>
    <w:rsid w:val="674254E7"/>
    <w:rsid w:val="67EC2FBF"/>
    <w:rsid w:val="69482477"/>
    <w:rsid w:val="6AC51AC5"/>
    <w:rsid w:val="6C465394"/>
    <w:rsid w:val="6C5612C9"/>
    <w:rsid w:val="6D7A3958"/>
    <w:rsid w:val="6E9C74ED"/>
    <w:rsid w:val="6F12264E"/>
    <w:rsid w:val="6FA03ABD"/>
    <w:rsid w:val="70C76378"/>
    <w:rsid w:val="70D92963"/>
    <w:rsid w:val="70ED0DB6"/>
    <w:rsid w:val="715440AF"/>
    <w:rsid w:val="718D5C7F"/>
    <w:rsid w:val="74C57C1A"/>
    <w:rsid w:val="770C71DA"/>
    <w:rsid w:val="7731043B"/>
    <w:rsid w:val="77DA2E34"/>
    <w:rsid w:val="78347A3A"/>
    <w:rsid w:val="784B51D3"/>
    <w:rsid w:val="78917997"/>
    <w:rsid w:val="79681269"/>
    <w:rsid w:val="797846B3"/>
    <w:rsid w:val="797A48CF"/>
    <w:rsid w:val="7A17211E"/>
    <w:rsid w:val="7ABE2599"/>
    <w:rsid w:val="7BFDF500"/>
    <w:rsid w:val="7C926DE2"/>
    <w:rsid w:val="7D012C11"/>
    <w:rsid w:val="7E444802"/>
    <w:rsid w:val="7E725B75"/>
    <w:rsid w:val="7EA40BC3"/>
    <w:rsid w:val="7F4F4108"/>
    <w:rsid w:val="7FFA69FE"/>
    <w:rsid w:val="B75FDADC"/>
    <w:rsid w:val="DEFF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00" w:firstLineChars="20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120" w:lineRule="auto"/>
      <w:ind w:firstLine="0" w:firstLineChars="0"/>
      <w:outlineLvl w:val="0"/>
    </w:pPr>
    <w:rPr>
      <w:rFonts w:eastAsia="方正小标宋简体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0" w:after="0" w:afterAutospacing="0" w:line="15" w:lineRule="auto"/>
      <w:jc w:val="left"/>
      <w:outlineLvl w:val="1"/>
    </w:pPr>
    <w:rPr>
      <w:rFonts w:hint="eastAsia" w:ascii="宋体" w:hAnsi="宋体" w:eastAsia="黑体" w:cs="宋体"/>
      <w:bCs/>
      <w:kern w:val="0"/>
      <w:szCs w:val="36"/>
      <w:lang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eastAsia="en-US"/>
    </w:rPr>
  </w:style>
  <w:style w:type="paragraph" w:styleId="6">
    <w:name w:val="footer"/>
    <w:unhideWhenUsed/>
    <w:qFormat/>
    <w:uiPriority w:val="0"/>
    <w:pPr>
      <w:widowControl w:val="0"/>
      <w:tabs>
        <w:tab w:val="center" w:pos="4153"/>
        <w:tab w:val="right" w:pos="8306"/>
      </w:tabs>
      <w:snapToGrid w:val="0"/>
      <w:spacing w:line="360" w:lineRule="auto"/>
      <w:jc w:val="left"/>
    </w:pPr>
    <w:rPr>
      <w:rFonts w:ascii="Times New Roman" w:hAnsi="Times New Roman" w:eastAsia="宋体" w:cs="Times New Roman"/>
      <w:kern w:val="0"/>
      <w:sz w:val="18"/>
      <w:szCs w:val="18"/>
      <w:lang w:val="en-US" w:eastAsia="zh-CN" w:bidi="ar-SA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lang w:bidi="he-IL"/>
    </w:r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Table Text"/>
    <w:semiHidden/>
    <w:qFormat/>
    <w:uiPriority w:val="0"/>
    <w:pPr>
      <w:widowControl w:val="0"/>
      <w:jc w:val="both"/>
    </w:pPr>
    <w:rPr>
      <w:rFonts w:ascii="Arial" w:hAnsi="Arial" w:eastAsia="Arial" w:cs="Arial"/>
      <w:kern w:val="2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800</Words>
  <Characters>807</Characters>
  <Lines>0</Lines>
  <Paragraphs>0</Paragraphs>
  <TotalTime>9</TotalTime>
  <ScaleCrop>false</ScaleCrop>
  <LinksUpToDate>false</LinksUpToDate>
  <CharactersWithSpaces>871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2026-01-23T16:42:00Z</dcterms:created>
  <dc:creator>Administrator</dc:creator>
  <cp:lastModifiedBy>林凤君</cp:lastModifiedBy>
  <cp:lastPrinted>2026-04-17T09:38:00Z</cp:lastPrinted>
  <dcterms:modified xsi:type="dcterms:W3CDTF">2026-05-11T16:16:55Z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KSOTemplateDocerSaveRecord">
    <vt:lpwstr>eyJoZGlkIjoiN2YxOWQ5MDllNmUxZGMxYmUzNjk2YzJjZjkzZGQwYTMiLCJ1c2VySWQiOiI0NTM3MDMxNDIifQ==</vt:lpwstr>
  </property>
  <property fmtid="{D5CDD505-2E9C-101B-9397-08002B2CF9AE}" pid="4" name="ICV">
    <vt:lpwstr>6C90BB0AA92D40BD8492843A7419E76B_13</vt:lpwstr>
  </property>
</Properties>
</file>